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9F7B5" w14:textId="21819CB8" w:rsidR="00A91D98" w:rsidRPr="00950F30" w:rsidRDefault="001A7477" w:rsidP="00A91D98">
      <w:pPr>
        <w:rPr>
          <w:b/>
          <w:sz w:val="28"/>
          <w:szCs w:val="28"/>
        </w:rPr>
      </w:pPr>
      <w:r>
        <w:rPr>
          <w:b/>
          <w:sz w:val="28"/>
          <w:szCs w:val="28"/>
        </w:rPr>
        <w:t xml:space="preserve">STUDY CODE: </w:t>
      </w:r>
      <w:r w:rsidR="00BD4E57">
        <w:rPr>
          <w:b/>
          <w:sz w:val="28"/>
          <w:szCs w:val="28"/>
        </w:rPr>
        <w:t>JPL-XX-21</w:t>
      </w:r>
    </w:p>
    <w:p w14:paraId="2310C574" w14:textId="69586914" w:rsidR="00A91D98" w:rsidRPr="00950F30" w:rsidRDefault="00A91D98" w:rsidP="00A91D98">
      <w:pPr>
        <w:spacing w:line="240" w:lineRule="auto"/>
        <w:rPr>
          <w:b/>
          <w:i/>
        </w:rPr>
      </w:pPr>
      <w:r w:rsidRPr="00950F30">
        <w:rPr>
          <w:b/>
          <w:i/>
          <w:sz w:val="28"/>
          <w:szCs w:val="28"/>
        </w:rPr>
        <w:t xml:space="preserve">TITLE: </w:t>
      </w:r>
      <w:r w:rsidR="00E00D04" w:rsidRPr="00E00D04">
        <w:rPr>
          <w:b/>
          <w:i/>
          <w:sz w:val="28"/>
          <w:szCs w:val="28"/>
        </w:rPr>
        <w:t xml:space="preserve">Foster </w:t>
      </w:r>
      <w:r w:rsidR="00E00D04">
        <w:rPr>
          <w:b/>
          <w:i/>
          <w:sz w:val="28"/>
          <w:szCs w:val="28"/>
        </w:rPr>
        <w:t>I</w:t>
      </w:r>
      <w:r w:rsidR="00E00D04" w:rsidRPr="00E00D04">
        <w:rPr>
          <w:b/>
          <w:i/>
          <w:sz w:val="28"/>
          <w:szCs w:val="28"/>
        </w:rPr>
        <w:t xml:space="preserve">nterim </w:t>
      </w:r>
      <w:r w:rsidR="009048DE">
        <w:rPr>
          <w:b/>
          <w:i/>
          <w:sz w:val="28"/>
          <w:szCs w:val="28"/>
        </w:rPr>
        <w:t>Operation for Upstream</w:t>
      </w:r>
      <w:r w:rsidR="00E00D04" w:rsidRPr="00E00D04">
        <w:rPr>
          <w:b/>
          <w:i/>
          <w:sz w:val="28"/>
          <w:szCs w:val="28"/>
        </w:rPr>
        <w:t xml:space="preserve"> </w:t>
      </w:r>
      <w:r w:rsidR="00E00D04">
        <w:rPr>
          <w:b/>
          <w:i/>
          <w:sz w:val="28"/>
          <w:szCs w:val="28"/>
        </w:rPr>
        <w:t>F</w:t>
      </w:r>
      <w:r w:rsidR="00E00D04" w:rsidRPr="00E00D04">
        <w:rPr>
          <w:b/>
          <w:i/>
          <w:sz w:val="28"/>
          <w:szCs w:val="28"/>
        </w:rPr>
        <w:t xml:space="preserve">ish </w:t>
      </w:r>
      <w:r w:rsidR="00E00D04">
        <w:rPr>
          <w:b/>
          <w:i/>
          <w:sz w:val="28"/>
          <w:szCs w:val="28"/>
        </w:rPr>
        <w:t>P</w:t>
      </w:r>
      <w:r w:rsidR="00E00D04" w:rsidRPr="00E00D04">
        <w:rPr>
          <w:b/>
          <w:i/>
          <w:sz w:val="28"/>
          <w:szCs w:val="28"/>
        </w:rPr>
        <w:t>assage</w:t>
      </w:r>
      <w:r w:rsidR="00E00D04">
        <w:rPr>
          <w:b/>
          <w:i/>
          <w:sz w:val="28"/>
          <w:szCs w:val="28"/>
        </w:rPr>
        <w:t>:</w:t>
      </w:r>
      <w:r w:rsidR="00E80683">
        <w:rPr>
          <w:b/>
          <w:i/>
          <w:sz w:val="28"/>
          <w:szCs w:val="28"/>
        </w:rPr>
        <w:t xml:space="preserve"> </w:t>
      </w:r>
      <w:r w:rsidR="00E00D04">
        <w:rPr>
          <w:b/>
          <w:i/>
          <w:sz w:val="28"/>
          <w:szCs w:val="28"/>
        </w:rPr>
        <w:t>Interim Measure #</w:t>
      </w:r>
      <w:r w:rsidR="009048DE">
        <w:rPr>
          <w:b/>
          <w:i/>
          <w:sz w:val="28"/>
          <w:szCs w:val="28"/>
        </w:rPr>
        <w:t>10</w:t>
      </w:r>
      <w:r w:rsidRPr="00950F30">
        <w:rPr>
          <w:b/>
          <w:i/>
        </w:rPr>
        <w:t xml:space="preserve"> </w:t>
      </w:r>
      <w:r w:rsidRPr="00950F30">
        <w:rPr>
          <w:b/>
          <w:i/>
        </w:rPr>
        <w:tab/>
      </w:r>
      <w:r w:rsidRPr="00950F30">
        <w:rPr>
          <w:b/>
          <w:i/>
        </w:rPr>
        <w:tab/>
      </w:r>
      <w:r w:rsidRPr="00950F30">
        <w:rPr>
          <w:b/>
          <w:i/>
        </w:rPr>
        <w:tab/>
      </w:r>
    </w:p>
    <w:p w14:paraId="5573BFCB" w14:textId="3F7E594A" w:rsidR="00A91D98" w:rsidRPr="000D7166" w:rsidRDefault="00A91D98" w:rsidP="00477983">
      <w:pPr>
        <w:rPr>
          <w:rFonts w:eastAsiaTheme="minorHAnsi" w:cs="Calibri"/>
          <w:color w:val="000000"/>
        </w:rPr>
      </w:pPr>
      <w:r>
        <w:rPr>
          <w:b/>
        </w:rPr>
        <w:t xml:space="preserve">MANAGEMENT </w:t>
      </w:r>
      <w:r w:rsidR="00E53ACA">
        <w:rPr>
          <w:b/>
        </w:rPr>
        <w:t>APPLICATION</w:t>
      </w:r>
      <w:r>
        <w:rPr>
          <w:b/>
        </w:rPr>
        <w:t>:</w:t>
      </w:r>
      <w:r>
        <w:t xml:space="preserve"> </w:t>
      </w:r>
      <w:r w:rsidR="000D7166">
        <w:t xml:space="preserve">Interim Measure #10 (Willamette Valley Project Interim Measures Implementation Plan 2020) prescribes operating the fish weir at 300 cfs flow and the turbines at Foster Dam during summer months (approximately July – August; actual dates to be determined) to optimize downstream </w:t>
      </w:r>
      <w:r w:rsidR="0052133D">
        <w:t xml:space="preserve">river </w:t>
      </w:r>
      <w:r w:rsidR="000D7166">
        <w:t xml:space="preserve">water temperatures for returning adult salmon. </w:t>
      </w:r>
      <w:r w:rsidR="00DA32BA">
        <w:t xml:space="preserve">This </w:t>
      </w:r>
      <w:r w:rsidR="00DA32BA">
        <w:rPr>
          <w:rFonts w:cs="Calibri"/>
        </w:rPr>
        <w:t>Interim Measure #</w:t>
      </w:r>
      <w:r w:rsidR="000D7166">
        <w:rPr>
          <w:rFonts w:cs="Calibri"/>
        </w:rPr>
        <w:t>10</w:t>
      </w:r>
      <w:r w:rsidR="00DA32BA">
        <w:rPr>
          <w:rFonts w:cs="Calibri"/>
        </w:rPr>
        <w:t xml:space="preserve"> </w:t>
      </w:r>
      <w:r w:rsidR="00DA32BA">
        <w:t xml:space="preserve">will </w:t>
      </w:r>
      <w:r w:rsidR="00E75174">
        <w:t>commence</w:t>
      </w:r>
      <w:r w:rsidR="001572CD">
        <w:t xml:space="preserve"> in 202</w:t>
      </w:r>
      <w:r w:rsidR="000D7166">
        <w:t xml:space="preserve">0 and continue until a long-term solution is implemented.   </w:t>
      </w:r>
    </w:p>
    <w:p w14:paraId="5491A19E" w14:textId="77777777" w:rsidR="00A91D98" w:rsidRDefault="00866121" w:rsidP="00477983">
      <w:r>
        <w:rPr>
          <w:rFonts w:cs="Calibri"/>
          <w:b/>
        </w:rPr>
        <w:t>FUNDING SOURCE:</w:t>
      </w:r>
      <w:r>
        <w:rPr>
          <w:rFonts w:cs="Calibri"/>
        </w:rPr>
        <w:t xml:space="preserve">  CRFM</w:t>
      </w:r>
      <w:r w:rsidR="00A91D98">
        <w:tab/>
      </w:r>
      <w:r w:rsidR="00A91D98">
        <w:tab/>
      </w:r>
      <w:r w:rsidR="00A91D98">
        <w:tab/>
      </w:r>
      <w:r w:rsidR="00A91D98">
        <w:tab/>
      </w:r>
    </w:p>
    <w:p w14:paraId="71F20030" w14:textId="0D95FA97" w:rsidR="00A91D98" w:rsidRDefault="00A91D98" w:rsidP="00477983">
      <w:r>
        <w:rPr>
          <w:b/>
        </w:rPr>
        <w:t xml:space="preserve">BIOLOGICAL OPINION ACTION:  </w:t>
      </w:r>
      <w:r>
        <w:t>RPAs, 4.8</w:t>
      </w:r>
      <w:r w:rsidR="00223F17">
        <w:t>, 9.3, 9.4</w:t>
      </w:r>
      <w:r>
        <w:t>.</w:t>
      </w:r>
      <w:r>
        <w:tab/>
      </w:r>
      <w:r>
        <w:tab/>
      </w:r>
      <w:r>
        <w:tab/>
      </w:r>
    </w:p>
    <w:p w14:paraId="6AB08669" w14:textId="232F188D" w:rsidR="00146EC5" w:rsidRPr="0052133D" w:rsidRDefault="00A91D98" w:rsidP="00477983">
      <w:pPr>
        <w:rPr>
          <w:rFonts w:eastAsiaTheme="minorHAnsi" w:cs="Calibri"/>
        </w:rPr>
      </w:pPr>
      <w:r>
        <w:rPr>
          <w:b/>
        </w:rPr>
        <w:t>BACKGR</w:t>
      </w:r>
      <w:commentRangeStart w:id="0"/>
      <w:r>
        <w:rPr>
          <w:b/>
        </w:rPr>
        <w:t>OUND:</w:t>
      </w:r>
      <w:r>
        <w:t xml:space="preserve"> </w:t>
      </w:r>
      <w:r w:rsidR="00F112FF" w:rsidRPr="0052133D">
        <w:t xml:space="preserve">This concept paper is a research summary documenting the results from studies conducted at Foster Dam, which informed </w:t>
      </w:r>
      <w:r w:rsidR="00F112FF" w:rsidRPr="0052133D">
        <w:rPr>
          <w:rFonts w:cs="Calibri"/>
        </w:rPr>
        <w:t>Interim Measure #</w:t>
      </w:r>
      <w:r w:rsidR="000D7166" w:rsidRPr="0052133D">
        <w:rPr>
          <w:rFonts w:cs="Calibri"/>
        </w:rPr>
        <w:t>10</w:t>
      </w:r>
      <w:r w:rsidR="00A2599B" w:rsidRPr="0052133D">
        <w:rPr>
          <w:rFonts w:cs="Calibri"/>
        </w:rPr>
        <w:t xml:space="preserve"> </w:t>
      </w:r>
      <w:r w:rsidR="00A2599B" w:rsidRPr="0052133D">
        <w:t>(Willamette Valley Project Interim Measures Implementation Plan 2020).</w:t>
      </w:r>
      <w:commentRangeEnd w:id="0"/>
      <w:r w:rsidR="00BD4E57">
        <w:rPr>
          <w:rStyle w:val="CommentReference"/>
        </w:rPr>
        <w:commentReference w:id="0"/>
      </w:r>
    </w:p>
    <w:p w14:paraId="072709E7" w14:textId="11148405" w:rsidR="00166C76" w:rsidRDefault="00E75174" w:rsidP="00477983">
      <w:r>
        <w:t xml:space="preserve">The new Foster Adult Fish Facility (AFF) went into operation in 2014. The AFF functioned well for collecting wild winter steelhead </w:t>
      </w:r>
      <w:r w:rsidR="00E92982">
        <w:t>annually during</w:t>
      </w:r>
      <w:r>
        <w:t xml:space="preserve"> spring months</w:t>
      </w:r>
      <w:r w:rsidR="00E92982">
        <w:t>.  H</w:t>
      </w:r>
      <w:r>
        <w:t>owever</w:t>
      </w:r>
      <w:r w:rsidR="00E92982">
        <w:t>,</w:t>
      </w:r>
      <w:r>
        <w:t xml:space="preserve"> Oregon Department of Fish and Wildlife (ODFW) staff who operate the facility observed</w:t>
      </w:r>
      <w:r w:rsidR="00E92982">
        <w:t xml:space="preserve"> delays in the collection of adult Chinook salmon at the AFF during summer months</w:t>
      </w:r>
      <w:r w:rsidR="00BD34CB">
        <w:t>, usually from May through September each year from 2014 to present</w:t>
      </w:r>
      <w:r w:rsidR="00E92982">
        <w:t xml:space="preserve">.  Adult Chinook salmon returning to Foster </w:t>
      </w:r>
      <w:r w:rsidR="00093933">
        <w:t xml:space="preserve">Dam </w:t>
      </w:r>
      <w:r w:rsidR="007A5094">
        <w:t xml:space="preserve">(Foster) </w:t>
      </w:r>
      <w:r w:rsidR="00E92982">
        <w:t xml:space="preserve">generally hold and mill </w:t>
      </w:r>
      <w:r>
        <w:t xml:space="preserve">in the tailrace of </w:t>
      </w:r>
      <w:r w:rsidR="00093933">
        <w:t>the</w:t>
      </w:r>
      <w:r>
        <w:t xml:space="preserve"> dam</w:t>
      </w:r>
      <w:r w:rsidR="00BD34CB">
        <w:t xml:space="preserve"> instead of migrating up the AFF ladder</w:t>
      </w:r>
      <w:r>
        <w:t xml:space="preserve">.  </w:t>
      </w:r>
      <w:r w:rsidR="00093933">
        <w:t>Some fish eventually migrated up the ladder to the pre-sort pool of the facility, while other fish that entered the ladder remained in the lower ladder and eventually returned to the river.</w:t>
      </w:r>
      <w:r w:rsidR="00093933" w:rsidRPr="00093933">
        <w:t xml:space="preserve"> </w:t>
      </w:r>
      <w:r w:rsidR="00093933">
        <w:t xml:space="preserve">It appears these fish were rejecting the ladder, causing a delay </w:t>
      </w:r>
      <w:r w:rsidR="00BD34CB">
        <w:t xml:space="preserve">to </w:t>
      </w:r>
      <w:r w:rsidR="00093933">
        <w:t xml:space="preserve">the collection of </w:t>
      </w:r>
      <w:r w:rsidR="00BD34CB">
        <w:t>C</w:t>
      </w:r>
      <w:r w:rsidR="00093933">
        <w:t xml:space="preserve">hinook salmon at the AFF. </w:t>
      </w:r>
      <w:r w:rsidR="007040FD">
        <w:t xml:space="preserve">Research conducted during 2016 and 2017 identified cooler water temperatures in the fish ladder compared to the water temperatures in the South Santiam river above Foster, </w:t>
      </w:r>
      <w:r w:rsidR="003C1E0B">
        <w:t xml:space="preserve">therefore the adult fish are rejecting the ladder (Clabough et al 2017; Keefer et al 2018).  </w:t>
      </w:r>
      <w:r w:rsidR="00207A4E">
        <w:t xml:space="preserve">A Corps </w:t>
      </w:r>
      <w:r w:rsidR="00093933">
        <w:t xml:space="preserve">Foster AFF Ladder Improvements </w:t>
      </w:r>
      <w:r w:rsidR="00AF53AC">
        <w:t xml:space="preserve">engineering </w:t>
      </w:r>
      <w:r w:rsidR="00207A4E">
        <w:t xml:space="preserve">team </w:t>
      </w:r>
      <w:r w:rsidR="00093933">
        <w:t xml:space="preserve">is working on design improvements </w:t>
      </w:r>
      <w:r w:rsidR="007040FD">
        <w:t>to increase the water temperatures in the ladder</w:t>
      </w:r>
      <w:r w:rsidR="008A6958">
        <w:t xml:space="preserve"> to make it suitable</w:t>
      </w:r>
      <w:r w:rsidR="007040FD">
        <w:t xml:space="preserve"> for adult salmon</w:t>
      </w:r>
      <w:r w:rsidR="004A2518">
        <w:t xml:space="preserve"> and prevent any delays in upstream migration to the pre-sort pool for </w:t>
      </w:r>
      <w:r w:rsidR="008A6958">
        <w:t>collection</w:t>
      </w:r>
      <w:r w:rsidR="007040FD">
        <w:t xml:space="preserve">.  </w:t>
      </w:r>
    </w:p>
    <w:p w14:paraId="53A5C506" w14:textId="5124AA8B" w:rsidR="007A5094" w:rsidRPr="00477983" w:rsidRDefault="00B972D3" w:rsidP="00477983">
      <w:r>
        <w:t xml:space="preserve">During the summer of 2019, ODFW staff observed very few adult Chinook salmon returning to the Foster Dam tailrace compared to previous years. </w:t>
      </w:r>
      <w:r w:rsidR="007A5094">
        <w:t xml:space="preserve"> After some investigations</w:t>
      </w:r>
      <w:r w:rsidR="00D119D5">
        <w:t xml:space="preserve">, ODFW staff and </w:t>
      </w:r>
      <w:r w:rsidR="007A5094">
        <w:t>Corps Willamette Valley Project Biologists determined the river temperatures downstream of Foster remained cool (cooler than river temperatures in the South Santiam river above Foster), therefore adult fish were holding downstream of the dam.  The river temperatures downstream of Foster remained cold because the fish weir was not operated for downstream fish passage in 2019.  When in operation, the weir passes w</w:t>
      </w:r>
      <w:r w:rsidR="00D119D5">
        <w:t>arm</w:t>
      </w:r>
      <w:r w:rsidR="007A5094">
        <w:t xml:space="preserve"> surface water from the Foster reservoir, which warms the river downstream of the dam.  </w:t>
      </w:r>
      <w:r w:rsidR="006D15FA">
        <w:t>An ad hoc test was conducted in</w:t>
      </w:r>
      <w:r w:rsidR="00D119D5">
        <w:t xml:space="preserve"> early</w:t>
      </w:r>
      <w:r w:rsidR="006D15FA">
        <w:t xml:space="preserve"> September 2019 with the fish weir.  The </w:t>
      </w:r>
      <w:r w:rsidR="00D119D5">
        <w:t xml:space="preserve">fish </w:t>
      </w:r>
      <w:r w:rsidR="006D15FA">
        <w:t>weir was operated to pass warm surface water</w:t>
      </w:r>
      <w:r w:rsidR="002069F8">
        <w:t xml:space="preserve"> from the reservoir</w:t>
      </w:r>
      <w:r w:rsidR="00D119D5">
        <w:t xml:space="preserve"> and this operation</w:t>
      </w:r>
      <w:r w:rsidR="002069F8">
        <w:t xml:space="preserve"> warmed up the river downstream of the dam</w:t>
      </w:r>
      <w:r w:rsidR="00D119D5">
        <w:t>.  A</w:t>
      </w:r>
      <w:r w:rsidR="002069F8">
        <w:t xml:space="preserve">dult Chinook salmon returned to the AFF in large number within </w:t>
      </w:r>
      <w:r w:rsidR="00C0290A">
        <w:t xml:space="preserve">a few </w:t>
      </w:r>
      <w:r w:rsidR="002069F8">
        <w:t xml:space="preserve">days of the </w:t>
      </w:r>
      <w:r w:rsidR="00D119D5">
        <w:t xml:space="preserve">fish weir </w:t>
      </w:r>
      <w:r w:rsidR="002069F8">
        <w:lastRenderedPageBreak/>
        <w:t xml:space="preserve">operation.  This ad hoc </w:t>
      </w:r>
      <w:r w:rsidR="00D119D5">
        <w:t xml:space="preserve">fish </w:t>
      </w:r>
      <w:r w:rsidR="002069F8">
        <w:t xml:space="preserve">weir operation informed </w:t>
      </w:r>
      <w:r w:rsidR="00FC0DEF">
        <w:t xml:space="preserve">that without a source of warm water from the Foster reservoir, the river downstream of the dam will remain cool in summer months, which will delay upstream adult salmon migration.  </w:t>
      </w:r>
    </w:p>
    <w:p w14:paraId="1C543D37" w14:textId="102F8EC2" w:rsidR="00116F14" w:rsidRPr="00EF49ED" w:rsidRDefault="00C0290A" w:rsidP="00477983">
      <w:pPr>
        <w:rPr>
          <w:rFonts w:eastAsiaTheme="minorHAnsi" w:cs="Calibri"/>
          <w:color w:val="000000"/>
        </w:rPr>
      </w:pPr>
      <w:r w:rsidRPr="008610B9">
        <w:rPr>
          <w:rFonts w:cs="Calibri"/>
        </w:rPr>
        <w:t>Interim Measure #10 (Willamette Valley Project Interim Measures Implementation Plan 2020) prescribes operating the fish weir at 300 cfs flow and the turbines at Foster during summer months (approximately July – August; actual dates to be determined) to optimize downstream water temperatures for returning adult salmon. This Interim Measure #10 will commence in 2020 and continue until a long-term solution is implemented.</w:t>
      </w:r>
      <w:r w:rsidR="00856D93">
        <w:rPr>
          <w:rFonts w:cs="Calibri"/>
        </w:rPr>
        <w:t xml:space="preserve">  </w:t>
      </w:r>
      <w:r w:rsidR="00116F14">
        <w:rPr>
          <w:rFonts w:cs="Calibri"/>
        </w:rPr>
        <w:t xml:space="preserve">Additionally, this </w:t>
      </w:r>
      <w:r w:rsidR="00116F14">
        <w:rPr>
          <w:rFonts w:eastAsiaTheme="minorHAnsi" w:cs="Calibri"/>
          <w:color w:val="000000"/>
        </w:rPr>
        <w:t xml:space="preserve">Interim Measure #10 will be coordinated with Interim Measure #9 to ensure the operations are balanced for both juvenile downstream and adult upstream passage at Foster Dam </w:t>
      </w:r>
      <w:r w:rsidR="00116F14">
        <w:rPr>
          <w:rFonts w:cs="Calibri"/>
        </w:rPr>
        <w:t>(</w:t>
      </w:r>
      <w:r w:rsidR="00116F14" w:rsidRPr="008610B9">
        <w:rPr>
          <w:rFonts w:cs="Calibri"/>
        </w:rPr>
        <w:t>Willamette Valley Project Interim Measures Implementation Plan 2020)</w:t>
      </w:r>
      <w:r w:rsidR="00116F14">
        <w:rPr>
          <w:rFonts w:cs="Calibri"/>
        </w:rPr>
        <w:t>.</w:t>
      </w:r>
    </w:p>
    <w:p w14:paraId="35454CB8" w14:textId="15AE8B4F" w:rsidR="00AE2BDA" w:rsidRPr="0066237D" w:rsidRDefault="008610B9" w:rsidP="00477983">
      <w:pPr>
        <w:rPr>
          <w:rFonts w:cs="Calibri"/>
        </w:rPr>
      </w:pPr>
      <w:r w:rsidRPr="008610B9">
        <w:rPr>
          <w:rFonts w:cs="Calibri"/>
        </w:rPr>
        <w:t xml:space="preserve">Research </w:t>
      </w:r>
      <w:r w:rsidR="00EF49ED">
        <w:rPr>
          <w:rFonts w:cs="Calibri"/>
        </w:rPr>
        <w:t xml:space="preserve">was </w:t>
      </w:r>
      <w:r>
        <w:rPr>
          <w:rFonts w:cs="Calibri"/>
        </w:rPr>
        <w:t xml:space="preserve">conducted during </w:t>
      </w:r>
      <w:r w:rsidR="00077D8A">
        <w:rPr>
          <w:rFonts w:cs="Calibri"/>
        </w:rPr>
        <w:t xml:space="preserve">2016 through 2017 to evaluate </w:t>
      </w:r>
      <w:r w:rsidR="00EF49ED">
        <w:rPr>
          <w:rFonts w:cs="Calibri"/>
        </w:rPr>
        <w:t xml:space="preserve">the </w:t>
      </w:r>
      <w:r w:rsidR="00077D8A">
        <w:rPr>
          <w:rFonts w:cs="Calibri"/>
        </w:rPr>
        <w:t xml:space="preserve">influence of Foster operations (turbine, spill and fish weir) on total dissolved gas (TDG) on river environment and fish habitat downstream of the dam.  Arntzen et al (2018) </w:t>
      </w:r>
      <w:r w:rsidR="00EF49ED">
        <w:rPr>
          <w:rFonts w:cs="Calibri"/>
        </w:rPr>
        <w:t xml:space="preserve">found that TDG levels </w:t>
      </w:r>
      <w:r w:rsidR="00226D79">
        <w:rPr>
          <w:rFonts w:cs="Calibri"/>
        </w:rPr>
        <w:t xml:space="preserve">in the river downstream of the dam </w:t>
      </w:r>
      <w:r w:rsidR="00EF49ED">
        <w:rPr>
          <w:rFonts w:cs="Calibri"/>
        </w:rPr>
        <w:t>were highest (exceeding 110%) during</w:t>
      </w:r>
      <w:r w:rsidR="00237C62">
        <w:rPr>
          <w:rFonts w:cs="Calibri"/>
        </w:rPr>
        <w:t xml:space="preserve"> periods when the</w:t>
      </w:r>
      <w:r w:rsidR="00EF49ED">
        <w:rPr>
          <w:rFonts w:cs="Calibri"/>
        </w:rPr>
        <w:t xml:space="preserve"> spillway </w:t>
      </w:r>
      <w:r w:rsidR="00237C62">
        <w:rPr>
          <w:rFonts w:cs="Calibri"/>
        </w:rPr>
        <w:t xml:space="preserve">was operated by itself (i.e. with no turbine operation).  However, TDG levels decreased </w:t>
      </w:r>
      <w:r w:rsidR="00226D79">
        <w:rPr>
          <w:rFonts w:cs="Calibri"/>
        </w:rPr>
        <w:t xml:space="preserve">(less than 110%) </w:t>
      </w:r>
      <w:r w:rsidR="00237C62">
        <w:rPr>
          <w:rFonts w:cs="Calibri"/>
        </w:rPr>
        <w:t xml:space="preserve">during periods of spillway, fish weir, and turbine operations (turbines were operated at 200 cfs for Station Service only).  </w:t>
      </w:r>
      <w:r w:rsidR="00226D79">
        <w:rPr>
          <w:rFonts w:cs="Calibri"/>
        </w:rPr>
        <w:t xml:space="preserve"> The TDG levels, even when they exceeded 110% saturation</w:t>
      </w:r>
      <w:r w:rsidR="00FC4EE9">
        <w:rPr>
          <w:rFonts w:cs="Calibri"/>
        </w:rPr>
        <w:t xml:space="preserve"> for short durations</w:t>
      </w:r>
      <w:r w:rsidR="00226D79">
        <w:rPr>
          <w:rFonts w:cs="Calibri"/>
        </w:rPr>
        <w:t xml:space="preserve">, did not appear to affect adult and juvenile salmon </w:t>
      </w:r>
      <w:r w:rsidR="00FC4EE9">
        <w:rPr>
          <w:rFonts w:cs="Calibri"/>
        </w:rPr>
        <w:t>in the river (Arntzen et al 2018).  Both of these life stages are able to seek refuge in deeper pools during periods of high TDG levels (Arntzen et al (2018).  Arntzen et al (2018) suggest juvenile steelhead may be impacted because of their life stage during periods of elevated TDG levels</w:t>
      </w:r>
      <w:r w:rsidR="0066237D">
        <w:rPr>
          <w:rFonts w:cs="Calibri"/>
        </w:rPr>
        <w:t xml:space="preserve"> (during periods of spillway operations without turbine operations)</w:t>
      </w:r>
      <w:r w:rsidR="00FC4EE9">
        <w:rPr>
          <w:rFonts w:cs="Calibri"/>
        </w:rPr>
        <w:t xml:space="preserve">.  </w:t>
      </w:r>
      <w:r w:rsidR="0066237D">
        <w:rPr>
          <w:rFonts w:cs="Calibri"/>
        </w:rPr>
        <w:t xml:space="preserve">The results of this </w:t>
      </w:r>
      <w:r w:rsidR="00AE2BDA">
        <w:rPr>
          <w:rFonts w:cs="Calibri"/>
        </w:rPr>
        <w:t>study</w:t>
      </w:r>
      <w:r w:rsidR="0066237D">
        <w:rPr>
          <w:rFonts w:cs="Calibri"/>
        </w:rPr>
        <w:t xml:space="preserve"> informed Interim Measure #10; </w:t>
      </w:r>
      <w:r w:rsidR="00AE2BDA">
        <w:rPr>
          <w:rFonts w:cs="Calibri"/>
        </w:rPr>
        <w:t>o</w:t>
      </w:r>
      <w:r w:rsidR="0066237D">
        <w:rPr>
          <w:rFonts w:cs="Calibri"/>
        </w:rPr>
        <w:t xml:space="preserve">perate the Fish Weir </w:t>
      </w:r>
      <w:r w:rsidR="00AE2BDA">
        <w:rPr>
          <w:rFonts w:cs="Calibri"/>
        </w:rPr>
        <w:t xml:space="preserve">at 300 cfs flow </w:t>
      </w:r>
      <w:r w:rsidR="0066237D">
        <w:rPr>
          <w:rFonts w:cs="Calibri"/>
        </w:rPr>
        <w:t>to pass surface water</w:t>
      </w:r>
      <w:r w:rsidR="00AE2BDA">
        <w:rPr>
          <w:rFonts w:cs="Calibri"/>
        </w:rPr>
        <w:t xml:space="preserve"> to warm up the river downstream of the dam in conjunction with turbine operations, which will reduce TDG levels in the river.  </w:t>
      </w:r>
    </w:p>
    <w:p w14:paraId="56FA1380" w14:textId="4F4257D0" w:rsidR="002D48AC" w:rsidRDefault="00F95C3D" w:rsidP="00477983">
      <w:pPr>
        <w:rPr>
          <w:rFonts w:eastAsiaTheme="minorHAnsi" w:cs="Calibri"/>
          <w:color w:val="000000"/>
        </w:rPr>
      </w:pPr>
      <w:commentRangeStart w:id="1"/>
      <w:r>
        <w:t>According to Interim Measure #</w:t>
      </w:r>
      <w:r w:rsidR="00AE2BDA">
        <w:t>10</w:t>
      </w:r>
      <w:r>
        <w:t xml:space="preserve">, </w:t>
      </w:r>
      <w:r w:rsidR="00AE2BDA">
        <w:t xml:space="preserve">the effectiveness of this fish weir and turbine operation </w:t>
      </w:r>
      <w:r w:rsidR="00DF10B4">
        <w:t xml:space="preserve">to aid in upstream migrating adult salmon returns to the AFF will be evaluated by the collection rates at the AFF </w:t>
      </w:r>
      <w:commentRangeEnd w:id="1"/>
      <w:r w:rsidR="00E10843">
        <w:rPr>
          <w:rStyle w:val="CommentReference"/>
        </w:rPr>
        <w:commentReference w:id="1"/>
      </w:r>
      <w:r w:rsidR="00DF10B4">
        <w:t>(Willamette Valley Project Interim Measures Implementation Plan, Interim Measure #9 2020). No additional RM&amp;E for this Interim Measure #10 is identified at this time.</w:t>
      </w:r>
    </w:p>
    <w:p w14:paraId="3F2FAF03" w14:textId="77777777" w:rsidR="00792075" w:rsidRPr="002D48AC" w:rsidRDefault="00792075" w:rsidP="00477983">
      <w:pPr>
        <w:rPr>
          <w:rFonts w:eastAsiaTheme="minorHAnsi" w:cs="Calibri"/>
          <w:color w:val="000000"/>
        </w:rPr>
      </w:pPr>
    </w:p>
    <w:p w14:paraId="75896675" w14:textId="0EAA2E5B" w:rsidR="00333CAD" w:rsidRPr="00333CAD" w:rsidRDefault="00C27189" w:rsidP="00333CAD">
      <w:pPr>
        <w:spacing w:line="240" w:lineRule="auto"/>
        <w:rPr>
          <w:b/>
          <w:bCs/>
        </w:rPr>
      </w:pPr>
      <w:r w:rsidRPr="00C27189">
        <w:rPr>
          <w:b/>
          <w:bCs/>
        </w:rPr>
        <w:t>REFERENCES</w:t>
      </w:r>
    </w:p>
    <w:p w14:paraId="0E83BB3D" w14:textId="682A1522" w:rsidR="004D5828" w:rsidRPr="00F44AD6" w:rsidRDefault="00333CAD" w:rsidP="004D5828">
      <w:pPr>
        <w:pStyle w:val="Default"/>
        <w:rPr>
          <w:rFonts w:ascii="Calibri" w:hAnsi="Calibri" w:cs="Calibri"/>
          <w:sz w:val="22"/>
          <w:szCs w:val="22"/>
        </w:rPr>
      </w:pPr>
      <w:r w:rsidRPr="00333CAD">
        <w:rPr>
          <w:rFonts w:ascii="Calibri" w:hAnsi="Calibri" w:cs="Calibri"/>
          <w:sz w:val="22"/>
          <w:szCs w:val="22"/>
        </w:rPr>
        <w:t xml:space="preserve">Arntzen EV, RJ Flaherty, AH </w:t>
      </w:r>
      <w:proofErr w:type="spellStart"/>
      <w:r w:rsidRPr="00333CAD">
        <w:rPr>
          <w:rFonts w:ascii="Calibri" w:hAnsi="Calibri" w:cs="Calibri"/>
          <w:sz w:val="22"/>
          <w:szCs w:val="22"/>
        </w:rPr>
        <w:t>Colotelo</w:t>
      </w:r>
      <w:proofErr w:type="spellEnd"/>
      <w:r w:rsidRPr="00333CAD">
        <w:rPr>
          <w:rFonts w:ascii="Calibri" w:hAnsi="Calibri" w:cs="Calibri"/>
          <w:sz w:val="22"/>
          <w:szCs w:val="22"/>
        </w:rPr>
        <w:t xml:space="preserve">, RA Harnish, J </w:t>
      </w:r>
      <w:proofErr w:type="spellStart"/>
      <w:r w:rsidRPr="00333CAD">
        <w:rPr>
          <w:rFonts w:ascii="Calibri" w:hAnsi="Calibri" w:cs="Calibri"/>
          <w:sz w:val="22"/>
          <w:szCs w:val="22"/>
        </w:rPr>
        <w:t>Varrinec</w:t>
      </w:r>
      <w:proofErr w:type="spellEnd"/>
      <w:r w:rsidRPr="00333CAD">
        <w:rPr>
          <w:rFonts w:ascii="Calibri" w:hAnsi="Calibri" w:cs="Calibri"/>
          <w:sz w:val="22"/>
          <w:szCs w:val="22"/>
        </w:rPr>
        <w:t xml:space="preserve">, SA Zimmerman, JD </w:t>
      </w:r>
      <w:proofErr w:type="spellStart"/>
      <w:r w:rsidRPr="00333CAD">
        <w:rPr>
          <w:rFonts w:ascii="Calibri" w:hAnsi="Calibri" w:cs="Calibri"/>
          <w:sz w:val="22"/>
          <w:szCs w:val="22"/>
        </w:rPr>
        <w:t>Tagestad</w:t>
      </w:r>
      <w:proofErr w:type="spellEnd"/>
      <w:r w:rsidRPr="00333CAD">
        <w:rPr>
          <w:rFonts w:ascii="Calibri" w:hAnsi="Calibri" w:cs="Calibri"/>
          <w:sz w:val="22"/>
          <w:szCs w:val="22"/>
        </w:rPr>
        <w:t xml:space="preserve">, and K </w:t>
      </w:r>
      <w:proofErr w:type="spellStart"/>
      <w:r w:rsidRPr="00333CAD">
        <w:rPr>
          <w:rFonts w:ascii="Calibri" w:hAnsi="Calibri" w:cs="Calibri"/>
          <w:sz w:val="22"/>
          <w:szCs w:val="22"/>
        </w:rPr>
        <w:t>Sertz</w:t>
      </w:r>
      <w:proofErr w:type="spellEnd"/>
      <w:r w:rsidRPr="00333CAD">
        <w:rPr>
          <w:rFonts w:ascii="Calibri" w:hAnsi="Calibri" w:cs="Calibri"/>
          <w:sz w:val="22"/>
          <w:szCs w:val="22"/>
        </w:rPr>
        <w:t xml:space="preserve">. </w:t>
      </w:r>
      <w:r>
        <w:rPr>
          <w:rFonts w:ascii="Calibri" w:hAnsi="Calibri" w:cs="Calibri"/>
          <w:sz w:val="22"/>
          <w:szCs w:val="22"/>
        </w:rPr>
        <w:t xml:space="preserve">2018. </w:t>
      </w:r>
      <w:r w:rsidRPr="00333CAD">
        <w:rPr>
          <w:rFonts w:ascii="Calibri" w:hAnsi="Calibri" w:cs="Calibri"/>
          <w:i/>
          <w:iCs/>
          <w:sz w:val="22"/>
          <w:szCs w:val="22"/>
        </w:rPr>
        <w:t>Assessment of the Effects of Total Dissolved Gas Exposure of Upper Willamette River Chinook Salmon and Steelhead Below Foster Dam</w:t>
      </w:r>
      <w:r>
        <w:rPr>
          <w:rFonts w:ascii="Calibri" w:hAnsi="Calibri" w:cs="Calibri"/>
          <w:sz w:val="22"/>
          <w:szCs w:val="22"/>
        </w:rPr>
        <w:t xml:space="preserve">.  </w:t>
      </w:r>
      <w:r w:rsidR="00A10722" w:rsidRPr="00C27189">
        <w:rPr>
          <w:rFonts w:ascii="Calibri" w:hAnsi="Calibri" w:cs="Calibri"/>
          <w:sz w:val="22"/>
          <w:szCs w:val="22"/>
        </w:rPr>
        <w:t>PNNL-</w:t>
      </w:r>
      <w:r>
        <w:rPr>
          <w:rFonts w:ascii="Calibri" w:hAnsi="Calibri" w:cs="Calibri"/>
          <w:sz w:val="22"/>
          <w:szCs w:val="22"/>
        </w:rPr>
        <w:t>27325</w:t>
      </w:r>
      <w:r w:rsidR="00A10722" w:rsidRPr="00C27189">
        <w:rPr>
          <w:rFonts w:ascii="Calibri" w:hAnsi="Calibri" w:cs="Calibri"/>
          <w:sz w:val="22"/>
          <w:szCs w:val="22"/>
        </w:rPr>
        <w:t xml:space="preserve">. Final report submitted to the U. S. Army Corps of Engineers, Portland, Oregon. Pacific Northwest National Laboratory, Richland, WA. </w:t>
      </w:r>
    </w:p>
    <w:p w14:paraId="36371DFE" w14:textId="12F07AE1" w:rsidR="00E54DDD" w:rsidRDefault="00F67D72" w:rsidP="00F67D72">
      <w:pPr>
        <w:pStyle w:val="BodyText"/>
        <w:ind w:firstLine="0"/>
        <w:rPr>
          <w:rFonts w:ascii="Calibri" w:hAnsi="Calibri" w:cs="Calibri"/>
        </w:rPr>
      </w:pPr>
      <w:r w:rsidRPr="00F67D72">
        <w:rPr>
          <w:rFonts w:ascii="Calibri" w:hAnsi="Calibri" w:cs="Calibri"/>
        </w:rPr>
        <w:t>USACE 2020</w:t>
      </w:r>
      <w:r>
        <w:rPr>
          <w:rFonts w:ascii="Calibri" w:hAnsi="Calibri" w:cs="Calibri"/>
        </w:rPr>
        <w:t>.</w:t>
      </w:r>
      <w:r w:rsidRPr="00F67D72">
        <w:rPr>
          <w:rFonts w:ascii="Calibri" w:hAnsi="Calibri" w:cs="Calibri"/>
        </w:rPr>
        <w:t xml:space="preserve"> </w:t>
      </w:r>
      <w:r w:rsidRPr="00F67D72">
        <w:rPr>
          <w:rFonts w:ascii="Calibri" w:hAnsi="Calibri" w:cs="Calibri"/>
          <w:i/>
          <w:iCs/>
        </w:rPr>
        <w:t>Willamette Valley Project Interim Measures Implementation Plan.</w:t>
      </w:r>
      <w:r w:rsidRPr="00F67D72">
        <w:rPr>
          <w:rFonts w:ascii="Calibri" w:hAnsi="Calibri" w:cs="Calibri"/>
        </w:rPr>
        <w:t xml:space="preserve"> U.S. Army Corps of Engineers, Portland, Oregon</w:t>
      </w:r>
    </w:p>
    <w:p w14:paraId="6DFE2818" w14:textId="398EDFD8" w:rsidR="00E54DDD" w:rsidRPr="00116F14" w:rsidRDefault="00E54DDD" w:rsidP="00F67D72">
      <w:pPr>
        <w:pStyle w:val="BodyText"/>
        <w:ind w:firstLine="0"/>
        <w:rPr>
          <w:rFonts w:ascii="Calibri" w:hAnsi="Calibri" w:cs="Calibri"/>
        </w:rPr>
      </w:pPr>
      <w:r w:rsidRPr="00116F14">
        <w:rPr>
          <w:rFonts w:ascii="Calibri" w:hAnsi="Calibri" w:cs="Calibri"/>
        </w:rPr>
        <w:lastRenderedPageBreak/>
        <w:t xml:space="preserve">Clabough, TS, ML Keefer, T </w:t>
      </w:r>
      <w:proofErr w:type="spellStart"/>
      <w:r w:rsidRPr="00116F14">
        <w:rPr>
          <w:rFonts w:ascii="Calibri" w:hAnsi="Calibri" w:cs="Calibri"/>
        </w:rPr>
        <w:t>Blubaugh</w:t>
      </w:r>
      <w:proofErr w:type="spellEnd"/>
      <w:r w:rsidRPr="00116F14">
        <w:rPr>
          <w:rFonts w:ascii="Calibri" w:hAnsi="Calibri" w:cs="Calibri"/>
        </w:rPr>
        <w:t xml:space="preserve">, GP Naughton, CC Caudill, and D Thompson. 2017. </w:t>
      </w:r>
      <w:r w:rsidRPr="00116F14">
        <w:rPr>
          <w:rFonts w:ascii="Calibri" w:hAnsi="Calibri" w:cs="Calibri"/>
          <w:i/>
          <w:iCs/>
        </w:rPr>
        <w:t>Evaluation of Adult Chinook Salmon Behavior at the Foster Adult Fish Facility on the South Santiam River – 2016</w:t>
      </w:r>
      <w:r w:rsidRPr="00116F14">
        <w:rPr>
          <w:rFonts w:ascii="Calibri" w:hAnsi="Calibri" w:cs="Calibri"/>
        </w:rPr>
        <w:t>. Technical Report 2017-3 of University of Idaho to U.S. Army Corps of Engineers, Portland District.</w:t>
      </w:r>
    </w:p>
    <w:p w14:paraId="02148241" w14:textId="4B39CCFE" w:rsidR="00E54DDD" w:rsidRDefault="00E54DDD" w:rsidP="00E54DDD">
      <w:pPr>
        <w:pStyle w:val="BodyText"/>
        <w:ind w:firstLine="0"/>
        <w:rPr>
          <w:ins w:id="2" w:author="Nancy Pionk" w:date="2020-07-30T08:47:00Z"/>
          <w:rFonts w:ascii="Calibri" w:hAnsi="Calibri" w:cs="Calibri"/>
        </w:rPr>
      </w:pPr>
      <w:r w:rsidRPr="00116F14">
        <w:rPr>
          <w:rFonts w:ascii="Calibri" w:hAnsi="Calibri" w:cs="Calibri"/>
        </w:rPr>
        <w:t xml:space="preserve">ML Keefer, TS </w:t>
      </w:r>
      <w:proofErr w:type="spellStart"/>
      <w:r w:rsidRPr="00116F14">
        <w:rPr>
          <w:rFonts w:ascii="Calibri" w:hAnsi="Calibri" w:cs="Calibri"/>
        </w:rPr>
        <w:t>Clabough</w:t>
      </w:r>
      <w:proofErr w:type="spellEnd"/>
      <w:r w:rsidRPr="00116F14">
        <w:rPr>
          <w:rFonts w:ascii="Calibri" w:hAnsi="Calibri" w:cs="Calibri"/>
        </w:rPr>
        <w:t xml:space="preserve">, MA </w:t>
      </w:r>
      <w:proofErr w:type="spellStart"/>
      <w:r w:rsidRPr="00116F14">
        <w:rPr>
          <w:rFonts w:ascii="Calibri" w:hAnsi="Calibri" w:cs="Calibri"/>
        </w:rPr>
        <w:t>Jepson,T</w:t>
      </w:r>
      <w:proofErr w:type="spellEnd"/>
      <w:r w:rsidRPr="00116F14">
        <w:rPr>
          <w:rFonts w:ascii="Calibri" w:hAnsi="Calibri" w:cs="Calibri"/>
        </w:rPr>
        <w:t xml:space="preserve"> </w:t>
      </w:r>
      <w:proofErr w:type="spellStart"/>
      <w:r w:rsidRPr="00116F14">
        <w:rPr>
          <w:rFonts w:ascii="Calibri" w:hAnsi="Calibri" w:cs="Calibri"/>
        </w:rPr>
        <w:t>Blubaugh</w:t>
      </w:r>
      <w:proofErr w:type="spellEnd"/>
      <w:r w:rsidRPr="00116F14">
        <w:rPr>
          <w:rFonts w:ascii="Calibri" w:hAnsi="Calibri" w:cs="Calibri"/>
        </w:rPr>
        <w:t xml:space="preserve">, G Brink, GP Naughton, GP Boggs and CC Caudill. 2018. </w:t>
      </w:r>
      <w:r w:rsidRPr="00116F14">
        <w:rPr>
          <w:rFonts w:ascii="Calibri" w:hAnsi="Calibri" w:cs="Calibri"/>
          <w:i/>
          <w:iCs/>
        </w:rPr>
        <w:t>Evaluation of Adult Chinook Salmon Behavior at the Foster Dam Adult Fish Facility and in Foster Dam Reservoir on the South Santiam River, 2017</w:t>
      </w:r>
      <w:r w:rsidRPr="00116F14">
        <w:rPr>
          <w:rFonts w:ascii="Calibri" w:hAnsi="Calibri" w:cs="Calibri"/>
        </w:rPr>
        <w:t>. Technical Report 2018-3 of University of Idaho to U.S. Army Corps of Engineers, Portland District.</w:t>
      </w:r>
    </w:p>
    <w:p w14:paraId="037A14A7" w14:textId="7D76FF1D" w:rsidR="003B784D" w:rsidRDefault="003B784D" w:rsidP="00E54DDD">
      <w:pPr>
        <w:pStyle w:val="BodyText"/>
        <w:ind w:firstLine="0"/>
        <w:rPr>
          <w:ins w:id="3" w:author="Nancy Pionk" w:date="2020-07-30T08:47:00Z"/>
          <w:rFonts w:ascii="Calibri" w:hAnsi="Calibri" w:cs="Calibri"/>
        </w:rPr>
      </w:pPr>
    </w:p>
    <w:p w14:paraId="5926016E" w14:textId="6D5A735F" w:rsidR="003B784D" w:rsidRDefault="003B784D" w:rsidP="00E54DDD">
      <w:pPr>
        <w:pStyle w:val="BodyText"/>
        <w:ind w:firstLine="0"/>
        <w:rPr>
          <w:ins w:id="4" w:author="Nancy Pionk" w:date="2020-07-30T08:48:00Z"/>
          <w:rFonts w:ascii="Calibri" w:hAnsi="Calibri" w:cs="Calibri"/>
        </w:rPr>
      </w:pPr>
      <w:ins w:id="5" w:author="Nancy Pionk" w:date="2020-07-30T08:47:00Z">
        <w:r>
          <w:rPr>
            <w:rFonts w:ascii="Calibri" w:hAnsi="Calibri" w:cs="Calibri"/>
          </w:rPr>
          <w:t>NMFS</w:t>
        </w:r>
      </w:ins>
      <w:ins w:id="6" w:author="Nancy Pionk" w:date="2020-07-30T08:48:00Z">
        <w:r>
          <w:rPr>
            <w:rFonts w:ascii="Calibri" w:hAnsi="Calibri" w:cs="Calibri"/>
          </w:rPr>
          <w:t xml:space="preserve"> Comments:</w:t>
        </w:r>
      </w:ins>
    </w:p>
    <w:p w14:paraId="4208FDCB" w14:textId="6DFD3F5E" w:rsidR="003B784D" w:rsidRPr="00F67D72" w:rsidRDefault="003B784D" w:rsidP="00E54DDD">
      <w:pPr>
        <w:pStyle w:val="BodyText"/>
        <w:ind w:firstLine="0"/>
        <w:rPr>
          <w:rFonts w:ascii="Calibri" w:hAnsi="Calibri" w:cs="Calibri"/>
        </w:rPr>
      </w:pPr>
      <w:ins w:id="7" w:author="Nancy Pionk" w:date="2020-07-30T08:48:00Z">
        <w:r w:rsidRPr="00BD4E57">
          <w:rPr>
            <w:rStyle w:val="CommentReference"/>
            <w:b/>
            <w:bCs/>
            <w:sz w:val="28"/>
            <w:szCs w:val="28"/>
          </w:rPr>
          <w:t>NMFS Comment:</w:t>
        </w:r>
        <w:r w:rsidRPr="00BD4E57">
          <w:rPr>
            <w:rStyle w:val="CommentReference"/>
            <w:sz w:val="28"/>
            <w:szCs w:val="28"/>
          </w:rPr>
          <w:t xml:space="preserve">  </w:t>
        </w:r>
        <w:r w:rsidRPr="00BD4E57">
          <w:rPr>
            <w:rFonts w:cs="Calibri"/>
            <w:color w:val="000000"/>
            <w:sz w:val="28"/>
            <w:szCs w:val="28"/>
          </w:rPr>
          <w:t>Helpful to see the results of spill and weir operations following 2020 adult migration. No new RME proposed.  Will be evaluated by collection rate at FOS AFF. F5</w:t>
        </w:r>
      </w:ins>
    </w:p>
    <w:sectPr w:rsidR="003B784D" w:rsidRPr="00F67D72" w:rsidSect="00F31C23">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ncy Pionk" w:date="2020-07-30T08:34:00Z" w:initials="NLP">
    <w:p w14:paraId="2E736DF5" w14:textId="61D88A2D" w:rsidR="00BD4E57" w:rsidRPr="00BD4E57" w:rsidRDefault="00BD4E57" w:rsidP="00BD4E57">
      <w:pPr>
        <w:rPr>
          <w:rFonts w:eastAsia="Times New Roman" w:cs="Calibri"/>
          <w:color w:val="000000"/>
          <w:sz w:val="28"/>
          <w:szCs w:val="28"/>
        </w:rPr>
      </w:pPr>
      <w:r>
        <w:rPr>
          <w:rStyle w:val="CommentReference"/>
        </w:rPr>
        <w:annotationRef/>
      </w:r>
    </w:p>
    <w:p w14:paraId="04DED59F" w14:textId="3B2132A9" w:rsidR="00BD4E57" w:rsidRDefault="00BD4E57">
      <w:pPr>
        <w:pStyle w:val="CommentText"/>
      </w:pPr>
    </w:p>
  </w:comment>
  <w:comment w:id="1" w:author="Hudson, Michael" w:date="2020-07-29T15:46:00Z" w:initials="HM">
    <w:p w14:paraId="1B374443" w14:textId="42A5D68D" w:rsidR="00E10843" w:rsidRDefault="00E10843">
      <w:pPr>
        <w:pStyle w:val="CommentText"/>
      </w:pPr>
      <w:r>
        <w:rPr>
          <w:rStyle w:val="CommentReference"/>
        </w:rPr>
        <w:annotationRef/>
      </w:r>
      <w:r>
        <w:t>Will this be analyzed and written up?  If so, where?  Should that be identified as an objective/deliverable for the concept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DED59F" w15:done="0"/>
  <w15:commentEx w15:paraId="1B374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0483" w16cex:dateUtc="2020-07-30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DED59F" w16cid:durableId="22CD0483"/>
  <w16cid:commentId w16cid:paraId="1B374443" w16cid:durableId="22CD0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E149" w14:textId="77777777" w:rsidR="006A46D0" w:rsidRDefault="006A46D0" w:rsidP="003D030F">
      <w:pPr>
        <w:spacing w:after="0" w:line="240" w:lineRule="auto"/>
      </w:pPr>
      <w:r>
        <w:separator/>
      </w:r>
    </w:p>
  </w:endnote>
  <w:endnote w:type="continuationSeparator" w:id="0">
    <w:p w14:paraId="1DF2160F" w14:textId="77777777" w:rsidR="006A46D0" w:rsidRDefault="006A46D0" w:rsidP="003D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50535" w14:textId="77777777" w:rsidR="006A46D0" w:rsidRDefault="006A46D0" w:rsidP="003D030F">
      <w:pPr>
        <w:spacing w:after="0" w:line="240" w:lineRule="auto"/>
      </w:pPr>
      <w:r>
        <w:separator/>
      </w:r>
    </w:p>
  </w:footnote>
  <w:footnote w:type="continuationSeparator" w:id="0">
    <w:p w14:paraId="04E2DD7E" w14:textId="77777777" w:rsidR="006A46D0" w:rsidRDefault="006A46D0" w:rsidP="003D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93E9" w14:textId="0467327D" w:rsidR="00C63191" w:rsidRDefault="00C63191" w:rsidP="00C63191">
    <w:pPr>
      <w:pStyle w:val="Header"/>
      <w:jc w:val="center"/>
      <w:rPr>
        <w:b/>
        <w:sz w:val="28"/>
        <w:szCs w:val="28"/>
      </w:rPr>
    </w:pPr>
    <w:r>
      <w:rPr>
        <w:b/>
        <w:sz w:val="28"/>
        <w:szCs w:val="28"/>
      </w:rPr>
      <w:t>FY21 Willamette RM&amp;E Research Summary-Prepared by Corps, Portland District</w:t>
    </w:r>
  </w:p>
  <w:p w14:paraId="662C846E" w14:textId="65028B2C" w:rsidR="003D030F" w:rsidRPr="00D36F34" w:rsidRDefault="003D030F" w:rsidP="00D36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2C3"/>
    <w:multiLevelType w:val="hybridMultilevel"/>
    <w:tmpl w:val="263E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4B75"/>
    <w:multiLevelType w:val="hybridMultilevel"/>
    <w:tmpl w:val="952C2A8E"/>
    <w:lvl w:ilvl="0" w:tplc="04090011">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F76656"/>
    <w:multiLevelType w:val="hybridMultilevel"/>
    <w:tmpl w:val="89A64E68"/>
    <w:lvl w:ilvl="0" w:tplc="8B861F6E">
      <w:start w:val="1"/>
      <w:numFmt w:val="decimal"/>
      <w:lvlText w:val="%1.)"/>
      <w:lvlJc w:val="left"/>
      <w:pPr>
        <w:ind w:left="420" w:hanging="420"/>
      </w:pPr>
      <w:rPr>
        <w:rFonts w:hint="default"/>
      </w:rPr>
    </w:lvl>
    <w:lvl w:ilvl="1" w:tplc="04090013">
      <w:start w:val="1"/>
      <w:numFmt w:val="upperRoman"/>
      <w:lvlText w:val="%2."/>
      <w:lvlJc w:val="right"/>
      <w:pPr>
        <w:ind w:left="1170" w:hanging="45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41BB1"/>
    <w:multiLevelType w:val="hybridMultilevel"/>
    <w:tmpl w:val="F718D3E6"/>
    <w:lvl w:ilvl="0" w:tplc="8B861F6E">
      <w:start w:val="1"/>
      <w:numFmt w:val="decimal"/>
      <w:lvlText w:val="%1.)"/>
      <w:lvlJc w:val="left"/>
      <w:pPr>
        <w:ind w:left="420" w:hanging="420"/>
      </w:pPr>
      <w:rPr>
        <w:rFonts w:hint="default"/>
      </w:rPr>
    </w:lvl>
    <w:lvl w:ilvl="1" w:tplc="04090013">
      <w:start w:val="1"/>
      <w:numFmt w:val="upperRoman"/>
      <w:lvlText w:val="%2."/>
      <w:lvlJc w:val="right"/>
      <w:pPr>
        <w:ind w:left="1170" w:hanging="45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0D2CD9"/>
    <w:multiLevelType w:val="hybridMultilevel"/>
    <w:tmpl w:val="F830D41C"/>
    <w:lvl w:ilvl="0" w:tplc="C696E6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A54BD"/>
    <w:multiLevelType w:val="hybridMultilevel"/>
    <w:tmpl w:val="73BA151A"/>
    <w:lvl w:ilvl="0" w:tplc="5830807E">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C4BBF"/>
    <w:multiLevelType w:val="hybridMultilevel"/>
    <w:tmpl w:val="B7025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617FE6"/>
    <w:multiLevelType w:val="hybridMultilevel"/>
    <w:tmpl w:val="8F40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76E46"/>
    <w:multiLevelType w:val="hybridMultilevel"/>
    <w:tmpl w:val="8EB8A026"/>
    <w:lvl w:ilvl="0" w:tplc="0409000F">
      <w:start w:val="1"/>
      <w:numFmt w:val="decimal"/>
      <w:lvlText w:val="%1."/>
      <w:lvlJc w:val="left"/>
      <w:pPr>
        <w:ind w:left="1080" w:hanging="360"/>
      </w:pPr>
    </w:lvl>
    <w:lvl w:ilvl="1" w:tplc="04090017">
      <w:start w:val="1"/>
      <w:numFmt w:val="lowerLetter"/>
      <w:lvlText w:val="%2)"/>
      <w:lvlJc w:val="left"/>
      <w:pPr>
        <w:tabs>
          <w:tab w:val="num" w:pos="1800"/>
        </w:tabs>
        <w:ind w:left="180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9" w15:restartNumberingAfterBreak="0">
    <w:nsid w:val="51492128"/>
    <w:multiLevelType w:val="hybridMultilevel"/>
    <w:tmpl w:val="69EE2E30"/>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F0924E7"/>
    <w:multiLevelType w:val="hybridMultilevel"/>
    <w:tmpl w:val="E5BE715C"/>
    <w:lvl w:ilvl="0" w:tplc="0409000F">
      <w:start w:val="1"/>
      <w:numFmt w:val="decimal"/>
      <w:lvlText w:val="%1."/>
      <w:lvlJc w:val="left"/>
      <w:pPr>
        <w:ind w:left="750" w:hanging="360"/>
      </w:pPr>
    </w:lvl>
    <w:lvl w:ilvl="1" w:tplc="04090017">
      <w:start w:val="1"/>
      <w:numFmt w:val="lowerLetter"/>
      <w:lvlText w:val="%2)"/>
      <w:lvlJc w:val="left"/>
      <w:pPr>
        <w:ind w:left="14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3E87E99"/>
    <w:multiLevelType w:val="hybridMultilevel"/>
    <w:tmpl w:val="35D6DED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F07D2C"/>
    <w:multiLevelType w:val="hybridMultilevel"/>
    <w:tmpl w:val="351CD78C"/>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AAA1429"/>
    <w:multiLevelType w:val="hybridMultilevel"/>
    <w:tmpl w:val="0624059C"/>
    <w:lvl w:ilvl="0" w:tplc="2AB61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3"/>
  </w:num>
  <w:num w:numId="12">
    <w:abstractNumId w:val="10"/>
  </w:num>
  <w:num w:numId="13">
    <w:abstractNumId w:val="6"/>
  </w:num>
  <w:num w:numId="14">
    <w:abstractNumId w:val="13"/>
  </w:num>
  <w:num w:numId="15">
    <w:abstractNumId w:val="1"/>
  </w:num>
  <w:num w:numId="16">
    <w:abstractNumId w:val="7"/>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ncy Pionk">
    <w15:presenceInfo w15:providerId="None" w15:userId="Nancy Pionk"/>
  </w15:person>
  <w15:person w15:author="Hudson, Michael">
    <w15:presenceInfo w15:providerId="AD" w15:userId="S-1-5-21-2589800181-1723214923-4271176276-13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98"/>
    <w:rsid w:val="00021A8D"/>
    <w:rsid w:val="0004049C"/>
    <w:rsid w:val="000405AA"/>
    <w:rsid w:val="00046306"/>
    <w:rsid w:val="00075D8D"/>
    <w:rsid w:val="00077D8A"/>
    <w:rsid w:val="00093933"/>
    <w:rsid w:val="00094641"/>
    <w:rsid w:val="000A1F44"/>
    <w:rsid w:val="000A58AB"/>
    <w:rsid w:val="000B12D8"/>
    <w:rsid w:val="000C4DC6"/>
    <w:rsid w:val="000D31A9"/>
    <w:rsid w:val="000D6CA5"/>
    <w:rsid w:val="000D7166"/>
    <w:rsid w:val="000F254D"/>
    <w:rsid w:val="001125F1"/>
    <w:rsid w:val="00116F14"/>
    <w:rsid w:val="00146EC5"/>
    <w:rsid w:val="00154951"/>
    <w:rsid w:val="0015680A"/>
    <w:rsid w:val="001572CD"/>
    <w:rsid w:val="00166C76"/>
    <w:rsid w:val="00172187"/>
    <w:rsid w:val="00184D7B"/>
    <w:rsid w:val="00191895"/>
    <w:rsid w:val="00194556"/>
    <w:rsid w:val="001A7477"/>
    <w:rsid w:val="001B0821"/>
    <w:rsid w:val="001B2B55"/>
    <w:rsid w:val="001D1C2C"/>
    <w:rsid w:val="001D2ED5"/>
    <w:rsid w:val="001D5311"/>
    <w:rsid w:val="001D7FE1"/>
    <w:rsid w:val="001E7C83"/>
    <w:rsid w:val="001F1362"/>
    <w:rsid w:val="002069F8"/>
    <w:rsid w:val="00207A4E"/>
    <w:rsid w:val="00211C29"/>
    <w:rsid w:val="00213CD2"/>
    <w:rsid w:val="0022381B"/>
    <w:rsid w:val="00223E3D"/>
    <w:rsid w:val="00223F17"/>
    <w:rsid w:val="00226D79"/>
    <w:rsid w:val="00230A88"/>
    <w:rsid w:val="00237C62"/>
    <w:rsid w:val="0025341E"/>
    <w:rsid w:val="00271643"/>
    <w:rsid w:val="00277B47"/>
    <w:rsid w:val="00284E80"/>
    <w:rsid w:val="00285B8B"/>
    <w:rsid w:val="0029369D"/>
    <w:rsid w:val="002A5FF0"/>
    <w:rsid w:val="002C1D75"/>
    <w:rsid w:val="002D48AC"/>
    <w:rsid w:val="002F3CCA"/>
    <w:rsid w:val="002F53F4"/>
    <w:rsid w:val="00302789"/>
    <w:rsid w:val="00303F2B"/>
    <w:rsid w:val="0031131C"/>
    <w:rsid w:val="003202C5"/>
    <w:rsid w:val="00322503"/>
    <w:rsid w:val="00327005"/>
    <w:rsid w:val="00332AE8"/>
    <w:rsid w:val="00333CAD"/>
    <w:rsid w:val="00335F53"/>
    <w:rsid w:val="003403F9"/>
    <w:rsid w:val="00342112"/>
    <w:rsid w:val="00356B37"/>
    <w:rsid w:val="003607C5"/>
    <w:rsid w:val="00360D0B"/>
    <w:rsid w:val="0037746A"/>
    <w:rsid w:val="00377D7B"/>
    <w:rsid w:val="003810A1"/>
    <w:rsid w:val="00391461"/>
    <w:rsid w:val="00395C49"/>
    <w:rsid w:val="003A10D1"/>
    <w:rsid w:val="003A4EBF"/>
    <w:rsid w:val="003B784D"/>
    <w:rsid w:val="003C1E0B"/>
    <w:rsid w:val="003C679E"/>
    <w:rsid w:val="003D030F"/>
    <w:rsid w:val="003D152C"/>
    <w:rsid w:val="0041216B"/>
    <w:rsid w:val="00421557"/>
    <w:rsid w:val="0043507B"/>
    <w:rsid w:val="00435333"/>
    <w:rsid w:val="00445585"/>
    <w:rsid w:val="00453CA0"/>
    <w:rsid w:val="0045651B"/>
    <w:rsid w:val="00461B95"/>
    <w:rsid w:val="00466F1A"/>
    <w:rsid w:val="0046765C"/>
    <w:rsid w:val="004724B3"/>
    <w:rsid w:val="00477983"/>
    <w:rsid w:val="004802C3"/>
    <w:rsid w:val="004828C5"/>
    <w:rsid w:val="004858B1"/>
    <w:rsid w:val="00487C9F"/>
    <w:rsid w:val="004A00AA"/>
    <w:rsid w:val="004A2518"/>
    <w:rsid w:val="004C68CD"/>
    <w:rsid w:val="004D2AB5"/>
    <w:rsid w:val="004D5828"/>
    <w:rsid w:val="004E25FE"/>
    <w:rsid w:val="004F5C15"/>
    <w:rsid w:val="004F6AEA"/>
    <w:rsid w:val="00515488"/>
    <w:rsid w:val="0051584B"/>
    <w:rsid w:val="00516DE3"/>
    <w:rsid w:val="0052133D"/>
    <w:rsid w:val="005375BC"/>
    <w:rsid w:val="00537F6A"/>
    <w:rsid w:val="00546741"/>
    <w:rsid w:val="00560624"/>
    <w:rsid w:val="005625B5"/>
    <w:rsid w:val="005631A5"/>
    <w:rsid w:val="0056406C"/>
    <w:rsid w:val="00572892"/>
    <w:rsid w:val="005B5AF7"/>
    <w:rsid w:val="005B5FF9"/>
    <w:rsid w:val="005E3722"/>
    <w:rsid w:val="005E7D43"/>
    <w:rsid w:val="005F3C16"/>
    <w:rsid w:val="0060004B"/>
    <w:rsid w:val="006000F0"/>
    <w:rsid w:val="0063303C"/>
    <w:rsid w:val="00661666"/>
    <w:rsid w:val="0066237D"/>
    <w:rsid w:val="006969E8"/>
    <w:rsid w:val="006A46D0"/>
    <w:rsid w:val="006B6097"/>
    <w:rsid w:val="006B723E"/>
    <w:rsid w:val="006D15FA"/>
    <w:rsid w:val="006D43C0"/>
    <w:rsid w:val="006D672D"/>
    <w:rsid w:val="006F17D6"/>
    <w:rsid w:val="006F1835"/>
    <w:rsid w:val="00701715"/>
    <w:rsid w:val="007040FD"/>
    <w:rsid w:val="00705304"/>
    <w:rsid w:val="007217DE"/>
    <w:rsid w:val="00733771"/>
    <w:rsid w:val="007344BF"/>
    <w:rsid w:val="00740B86"/>
    <w:rsid w:val="00752477"/>
    <w:rsid w:val="007622B8"/>
    <w:rsid w:val="0077275F"/>
    <w:rsid w:val="00774794"/>
    <w:rsid w:val="00781C74"/>
    <w:rsid w:val="00791715"/>
    <w:rsid w:val="00792075"/>
    <w:rsid w:val="007A5094"/>
    <w:rsid w:val="007C7D4D"/>
    <w:rsid w:val="007D121D"/>
    <w:rsid w:val="007D1C1D"/>
    <w:rsid w:val="007F0385"/>
    <w:rsid w:val="00810E19"/>
    <w:rsid w:val="00814326"/>
    <w:rsid w:val="0084020F"/>
    <w:rsid w:val="00847E18"/>
    <w:rsid w:val="00851317"/>
    <w:rsid w:val="00856D93"/>
    <w:rsid w:val="008610B9"/>
    <w:rsid w:val="00865514"/>
    <w:rsid w:val="00866121"/>
    <w:rsid w:val="00867205"/>
    <w:rsid w:val="00867CB3"/>
    <w:rsid w:val="008A4D78"/>
    <w:rsid w:val="008A6958"/>
    <w:rsid w:val="008B7ADC"/>
    <w:rsid w:val="008D0553"/>
    <w:rsid w:val="008E3529"/>
    <w:rsid w:val="008F0BCE"/>
    <w:rsid w:val="008F4862"/>
    <w:rsid w:val="008F4E81"/>
    <w:rsid w:val="009013C4"/>
    <w:rsid w:val="009048DE"/>
    <w:rsid w:val="00906518"/>
    <w:rsid w:val="00916D6B"/>
    <w:rsid w:val="00933B9B"/>
    <w:rsid w:val="00944434"/>
    <w:rsid w:val="00950F30"/>
    <w:rsid w:val="009649AF"/>
    <w:rsid w:val="009673BD"/>
    <w:rsid w:val="009863BD"/>
    <w:rsid w:val="009963B7"/>
    <w:rsid w:val="009A3A8E"/>
    <w:rsid w:val="009A5A44"/>
    <w:rsid w:val="009B07B2"/>
    <w:rsid w:val="009B74A6"/>
    <w:rsid w:val="009C7430"/>
    <w:rsid w:val="009D0109"/>
    <w:rsid w:val="009D0DE4"/>
    <w:rsid w:val="009E5A7A"/>
    <w:rsid w:val="009E73F6"/>
    <w:rsid w:val="009E77FD"/>
    <w:rsid w:val="009E7DA9"/>
    <w:rsid w:val="00A00F09"/>
    <w:rsid w:val="00A10722"/>
    <w:rsid w:val="00A2052E"/>
    <w:rsid w:val="00A2599B"/>
    <w:rsid w:val="00A320C8"/>
    <w:rsid w:val="00A440AC"/>
    <w:rsid w:val="00A45271"/>
    <w:rsid w:val="00A47263"/>
    <w:rsid w:val="00A520B8"/>
    <w:rsid w:val="00A56A0D"/>
    <w:rsid w:val="00A66157"/>
    <w:rsid w:val="00A812C7"/>
    <w:rsid w:val="00A86951"/>
    <w:rsid w:val="00A8739F"/>
    <w:rsid w:val="00A91D98"/>
    <w:rsid w:val="00AA417D"/>
    <w:rsid w:val="00AE0570"/>
    <w:rsid w:val="00AE09C7"/>
    <w:rsid w:val="00AE15AE"/>
    <w:rsid w:val="00AE2BDA"/>
    <w:rsid w:val="00AE7610"/>
    <w:rsid w:val="00AF53AC"/>
    <w:rsid w:val="00B00B91"/>
    <w:rsid w:val="00B054CA"/>
    <w:rsid w:val="00B15202"/>
    <w:rsid w:val="00B2219A"/>
    <w:rsid w:val="00B32AD1"/>
    <w:rsid w:val="00B33485"/>
    <w:rsid w:val="00B3442C"/>
    <w:rsid w:val="00B34D03"/>
    <w:rsid w:val="00B4041D"/>
    <w:rsid w:val="00B41C9A"/>
    <w:rsid w:val="00B448D7"/>
    <w:rsid w:val="00B45AA9"/>
    <w:rsid w:val="00B502ED"/>
    <w:rsid w:val="00B82190"/>
    <w:rsid w:val="00B828DD"/>
    <w:rsid w:val="00B972D3"/>
    <w:rsid w:val="00BD34CB"/>
    <w:rsid w:val="00BD43A7"/>
    <w:rsid w:val="00BD4E57"/>
    <w:rsid w:val="00BD785A"/>
    <w:rsid w:val="00BE09B7"/>
    <w:rsid w:val="00C0290A"/>
    <w:rsid w:val="00C17CF0"/>
    <w:rsid w:val="00C246A2"/>
    <w:rsid w:val="00C27189"/>
    <w:rsid w:val="00C40B9D"/>
    <w:rsid w:val="00C51B7B"/>
    <w:rsid w:val="00C54E2F"/>
    <w:rsid w:val="00C568C8"/>
    <w:rsid w:val="00C63191"/>
    <w:rsid w:val="00C633E0"/>
    <w:rsid w:val="00C7150F"/>
    <w:rsid w:val="00C76D62"/>
    <w:rsid w:val="00C8785D"/>
    <w:rsid w:val="00C922AD"/>
    <w:rsid w:val="00C92334"/>
    <w:rsid w:val="00CA1AA1"/>
    <w:rsid w:val="00CA4D77"/>
    <w:rsid w:val="00CB1CB2"/>
    <w:rsid w:val="00CB49D0"/>
    <w:rsid w:val="00CC6863"/>
    <w:rsid w:val="00CC7A09"/>
    <w:rsid w:val="00CD45EA"/>
    <w:rsid w:val="00CD72E3"/>
    <w:rsid w:val="00CD7871"/>
    <w:rsid w:val="00CE3A19"/>
    <w:rsid w:val="00CE592E"/>
    <w:rsid w:val="00CE6182"/>
    <w:rsid w:val="00D01691"/>
    <w:rsid w:val="00D0579F"/>
    <w:rsid w:val="00D10F41"/>
    <w:rsid w:val="00D111BC"/>
    <w:rsid w:val="00D119D5"/>
    <w:rsid w:val="00D22C5C"/>
    <w:rsid w:val="00D2392C"/>
    <w:rsid w:val="00D346DE"/>
    <w:rsid w:val="00D36F34"/>
    <w:rsid w:val="00D4056E"/>
    <w:rsid w:val="00D51777"/>
    <w:rsid w:val="00D71386"/>
    <w:rsid w:val="00DA0D72"/>
    <w:rsid w:val="00DA32BA"/>
    <w:rsid w:val="00DA6004"/>
    <w:rsid w:val="00DB2388"/>
    <w:rsid w:val="00DD10DF"/>
    <w:rsid w:val="00DD24F6"/>
    <w:rsid w:val="00DF10B4"/>
    <w:rsid w:val="00DF14F4"/>
    <w:rsid w:val="00E00D04"/>
    <w:rsid w:val="00E10843"/>
    <w:rsid w:val="00E12FB3"/>
    <w:rsid w:val="00E16BF1"/>
    <w:rsid w:val="00E202F5"/>
    <w:rsid w:val="00E30B37"/>
    <w:rsid w:val="00E32BCA"/>
    <w:rsid w:val="00E343E3"/>
    <w:rsid w:val="00E5065E"/>
    <w:rsid w:val="00E516FB"/>
    <w:rsid w:val="00E53ACA"/>
    <w:rsid w:val="00E5489E"/>
    <w:rsid w:val="00E54DDD"/>
    <w:rsid w:val="00E747EF"/>
    <w:rsid w:val="00E75174"/>
    <w:rsid w:val="00E76E58"/>
    <w:rsid w:val="00E80683"/>
    <w:rsid w:val="00E87C79"/>
    <w:rsid w:val="00E92982"/>
    <w:rsid w:val="00EA0EA4"/>
    <w:rsid w:val="00EA3F5E"/>
    <w:rsid w:val="00EE6097"/>
    <w:rsid w:val="00EF49ED"/>
    <w:rsid w:val="00EF540D"/>
    <w:rsid w:val="00EF73EC"/>
    <w:rsid w:val="00F0067B"/>
    <w:rsid w:val="00F01CD0"/>
    <w:rsid w:val="00F04D96"/>
    <w:rsid w:val="00F04F66"/>
    <w:rsid w:val="00F112FF"/>
    <w:rsid w:val="00F12FE8"/>
    <w:rsid w:val="00F23FB4"/>
    <w:rsid w:val="00F31C23"/>
    <w:rsid w:val="00F44AD6"/>
    <w:rsid w:val="00F50FC7"/>
    <w:rsid w:val="00F552A6"/>
    <w:rsid w:val="00F67D72"/>
    <w:rsid w:val="00F71541"/>
    <w:rsid w:val="00F71836"/>
    <w:rsid w:val="00F75722"/>
    <w:rsid w:val="00F81200"/>
    <w:rsid w:val="00F95C3D"/>
    <w:rsid w:val="00FA0378"/>
    <w:rsid w:val="00FB207D"/>
    <w:rsid w:val="00FB62CF"/>
    <w:rsid w:val="00FC0DEF"/>
    <w:rsid w:val="00FC4EE9"/>
    <w:rsid w:val="00FD58BB"/>
    <w:rsid w:val="00FE1D1E"/>
    <w:rsid w:val="00FE6830"/>
    <w:rsid w:val="00FF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0945"/>
  <w15:docId w15:val="{FF6F8975-6E0E-4CE7-A2BA-1FB7BA40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529"/>
    <w:pPr>
      <w:ind w:left="720"/>
      <w:contextualSpacing/>
    </w:pPr>
  </w:style>
  <w:style w:type="paragraph" w:styleId="Header">
    <w:name w:val="header"/>
    <w:basedOn w:val="Normal"/>
    <w:link w:val="HeaderChar"/>
    <w:uiPriority w:val="99"/>
    <w:unhideWhenUsed/>
    <w:rsid w:val="003D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0F"/>
    <w:rPr>
      <w:rFonts w:ascii="Calibri" w:eastAsia="Calibri" w:hAnsi="Calibri" w:cs="Times New Roman"/>
    </w:rPr>
  </w:style>
  <w:style w:type="paragraph" w:styleId="Footer">
    <w:name w:val="footer"/>
    <w:basedOn w:val="Normal"/>
    <w:link w:val="FooterChar"/>
    <w:uiPriority w:val="99"/>
    <w:unhideWhenUsed/>
    <w:rsid w:val="003D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0F"/>
    <w:rPr>
      <w:rFonts w:ascii="Calibri" w:eastAsia="Calibri" w:hAnsi="Calibri" w:cs="Times New Roman"/>
    </w:rPr>
  </w:style>
  <w:style w:type="paragraph" w:styleId="BalloonText">
    <w:name w:val="Balloon Text"/>
    <w:basedOn w:val="Normal"/>
    <w:link w:val="BalloonTextChar"/>
    <w:uiPriority w:val="99"/>
    <w:semiHidden/>
    <w:unhideWhenUsed/>
    <w:rsid w:val="003D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0F"/>
    <w:rPr>
      <w:rFonts w:ascii="Tahoma" w:eastAsia="Calibri" w:hAnsi="Tahoma" w:cs="Tahoma"/>
      <w:sz w:val="16"/>
      <w:szCs w:val="16"/>
    </w:rPr>
  </w:style>
  <w:style w:type="character" w:styleId="CommentReference">
    <w:name w:val="annotation reference"/>
    <w:basedOn w:val="DefaultParagraphFont"/>
    <w:uiPriority w:val="99"/>
    <w:semiHidden/>
    <w:unhideWhenUsed/>
    <w:rsid w:val="0043507B"/>
    <w:rPr>
      <w:sz w:val="16"/>
      <w:szCs w:val="16"/>
    </w:rPr>
  </w:style>
  <w:style w:type="paragraph" w:styleId="CommentText">
    <w:name w:val="annotation text"/>
    <w:basedOn w:val="Normal"/>
    <w:link w:val="CommentTextChar"/>
    <w:uiPriority w:val="99"/>
    <w:semiHidden/>
    <w:unhideWhenUsed/>
    <w:rsid w:val="0043507B"/>
    <w:pPr>
      <w:spacing w:line="240" w:lineRule="auto"/>
    </w:pPr>
    <w:rPr>
      <w:sz w:val="20"/>
      <w:szCs w:val="20"/>
    </w:rPr>
  </w:style>
  <w:style w:type="character" w:customStyle="1" w:styleId="CommentTextChar">
    <w:name w:val="Comment Text Char"/>
    <w:basedOn w:val="DefaultParagraphFont"/>
    <w:link w:val="CommentText"/>
    <w:uiPriority w:val="99"/>
    <w:semiHidden/>
    <w:rsid w:val="0043507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507B"/>
    <w:rPr>
      <w:b/>
      <w:bCs/>
    </w:rPr>
  </w:style>
  <w:style w:type="character" w:customStyle="1" w:styleId="CommentSubjectChar">
    <w:name w:val="Comment Subject Char"/>
    <w:basedOn w:val="CommentTextChar"/>
    <w:link w:val="CommentSubject"/>
    <w:uiPriority w:val="99"/>
    <w:semiHidden/>
    <w:rsid w:val="0043507B"/>
    <w:rPr>
      <w:rFonts w:ascii="Calibri" w:eastAsia="Calibri" w:hAnsi="Calibri" w:cs="Times New Roman"/>
      <w:b/>
      <w:bCs/>
      <w:sz w:val="20"/>
      <w:szCs w:val="20"/>
    </w:rPr>
  </w:style>
  <w:style w:type="paragraph" w:styleId="BodyText">
    <w:name w:val="Body Text"/>
    <w:aliases w:val="Body Text Calibri"/>
    <w:basedOn w:val="Normal"/>
    <w:link w:val="BodyTextChar"/>
    <w:qFormat/>
    <w:rsid w:val="00F04D96"/>
    <w:pPr>
      <w:tabs>
        <w:tab w:val="left" w:pos="360"/>
        <w:tab w:val="left" w:pos="720"/>
        <w:tab w:val="left" w:pos="1080"/>
      </w:tabs>
      <w:spacing w:before="120" w:after="0" w:line="264" w:lineRule="auto"/>
      <w:ind w:firstLine="360"/>
    </w:pPr>
    <w:rPr>
      <w:rFonts w:ascii="Times New Roman" w:eastAsia="Times New Roman" w:hAnsi="Times New Roman"/>
    </w:rPr>
  </w:style>
  <w:style w:type="character" w:customStyle="1" w:styleId="BodyTextChar">
    <w:name w:val="Body Text Char"/>
    <w:aliases w:val="Body Text Calibri Char"/>
    <w:basedOn w:val="DefaultParagraphFont"/>
    <w:link w:val="BodyText"/>
    <w:rsid w:val="00F04D96"/>
    <w:rPr>
      <w:rFonts w:ascii="Times New Roman" w:eastAsia="Times New Roman" w:hAnsi="Times New Roman" w:cs="Times New Roman"/>
    </w:rPr>
  </w:style>
  <w:style w:type="paragraph" w:customStyle="1" w:styleId="Default">
    <w:name w:val="Default"/>
    <w:rsid w:val="004D5828"/>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E7517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75174"/>
    <w:rPr>
      <w:rFonts w:ascii="Consolas" w:eastAsia="Calibri" w:hAnsi="Consolas" w:cs="Times New Roman"/>
      <w:sz w:val="21"/>
      <w:szCs w:val="21"/>
    </w:rPr>
  </w:style>
  <w:style w:type="paragraph" w:customStyle="1" w:styleId="References">
    <w:name w:val="References"/>
    <w:basedOn w:val="Normal"/>
    <w:uiPriority w:val="99"/>
    <w:rsid w:val="00333CAD"/>
    <w:pPr>
      <w:spacing w:before="240" w:after="240" w:line="264" w:lineRule="auto"/>
      <w:ind w:left="1440" w:hanging="1440"/>
    </w:pPr>
    <w:rPr>
      <w:rFonts w:ascii="Times New Roman" w:eastAsia="Times New Roman" w:hAnsi="Times New Roman"/>
    </w:rPr>
  </w:style>
  <w:style w:type="paragraph" w:styleId="Revision">
    <w:name w:val="Revision"/>
    <w:hidden/>
    <w:uiPriority w:val="99"/>
    <w:semiHidden/>
    <w:rsid w:val="00BD4E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6503">
      <w:bodyDiv w:val="1"/>
      <w:marLeft w:val="0"/>
      <w:marRight w:val="0"/>
      <w:marTop w:val="0"/>
      <w:marBottom w:val="0"/>
      <w:divBdr>
        <w:top w:val="none" w:sz="0" w:space="0" w:color="auto"/>
        <w:left w:val="none" w:sz="0" w:space="0" w:color="auto"/>
        <w:bottom w:val="none" w:sz="0" w:space="0" w:color="auto"/>
        <w:right w:val="none" w:sz="0" w:space="0" w:color="auto"/>
      </w:divBdr>
    </w:div>
    <w:div w:id="311175638">
      <w:bodyDiv w:val="1"/>
      <w:marLeft w:val="0"/>
      <w:marRight w:val="0"/>
      <w:marTop w:val="0"/>
      <w:marBottom w:val="0"/>
      <w:divBdr>
        <w:top w:val="none" w:sz="0" w:space="0" w:color="auto"/>
        <w:left w:val="none" w:sz="0" w:space="0" w:color="auto"/>
        <w:bottom w:val="none" w:sz="0" w:space="0" w:color="auto"/>
        <w:right w:val="none" w:sz="0" w:space="0" w:color="auto"/>
      </w:divBdr>
    </w:div>
    <w:div w:id="975257454">
      <w:bodyDiv w:val="1"/>
      <w:marLeft w:val="0"/>
      <w:marRight w:val="0"/>
      <w:marTop w:val="0"/>
      <w:marBottom w:val="0"/>
      <w:divBdr>
        <w:top w:val="none" w:sz="0" w:space="0" w:color="auto"/>
        <w:left w:val="none" w:sz="0" w:space="0" w:color="auto"/>
        <w:bottom w:val="none" w:sz="0" w:space="0" w:color="auto"/>
        <w:right w:val="none" w:sz="0" w:space="0" w:color="auto"/>
      </w:divBdr>
    </w:div>
    <w:div w:id="1128816618">
      <w:bodyDiv w:val="1"/>
      <w:marLeft w:val="0"/>
      <w:marRight w:val="0"/>
      <w:marTop w:val="0"/>
      <w:marBottom w:val="0"/>
      <w:divBdr>
        <w:top w:val="none" w:sz="0" w:space="0" w:color="auto"/>
        <w:left w:val="none" w:sz="0" w:space="0" w:color="auto"/>
        <w:bottom w:val="none" w:sz="0" w:space="0" w:color="auto"/>
        <w:right w:val="none" w:sz="0" w:space="0" w:color="auto"/>
      </w:divBdr>
    </w:div>
    <w:div w:id="11791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1504C-65F1-479C-B4D0-780AA541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c:creator>
  <cp:lastModifiedBy>Nancy Pionk</cp:lastModifiedBy>
  <cp:revision>2</cp:revision>
  <dcterms:created xsi:type="dcterms:W3CDTF">2020-07-30T15:49:00Z</dcterms:created>
  <dcterms:modified xsi:type="dcterms:W3CDTF">2020-07-30T15:49:00Z</dcterms:modified>
</cp:coreProperties>
</file>